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4205" w14:textId="77777777" w:rsidR="00E769EF" w:rsidRPr="00E32BB7" w:rsidRDefault="00E769EF" w:rsidP="00E769EF">
      <w:pPr>
        <w:pStyle w:val="ChapterTitle-"/>
      </w:pPr>
      <w:r w:rsidRPr="00E32BB7">
        <w:t>SUCCESSFUL STUDY HABITS</w:t>
      </w:r>
    </w:p>
    <w:p w14:paraId="00966F3F" w14:textId="77777777" w:rsidR="00E769EF" w:rsidRPr="00E32BB7" w:rsidRDefault="00E769EF" w:rsidP="00E769EF">
      <w:pPr>
        <w:pStyle w:val="lecture"/>
        <w:rPr>
          <w:rFonts w:cs="Arial"/>
        </w:rPr>
      </w:pPr>
      <w:r w:rsidRPr="00E32BB7">
        <w:rPr>
          <w:rFonts w:cs="Arial"/>
        </w:rPr>
        <w:t xml:space="preserve">Leader's Guide: </w:t>
      </w:r>
      <w:r w:rsidR="00954C5F" w:rsidRPr="00954C5F">
        <w:rPr>
          <w:rFonts w:cs="Arial"/>
          <w:i w:val="0"/>
          <w:sz w:val="24"/>
        </w:rPr>
        <w:t xml:space="preserve">PD25-3 </w:t>
      </w:r>
    </w:p>
    <w:p w14:paraId="2636648F" w14:textId="77777777" w:rsidR="00E769EF" w:rsidRPr="00E32BB7" w:rsidRDefault="00E769EF" w:rsidP="00E769EF">
      <w:pPr>
        <w:pStyle w:val="time"/>
        <w:rPr>
          <w:rFonts w:cs="Arial"/>
        </w:rPr>
      </w:pPr>
      <w:r w:rsidRPr="00E32BB7">
        <w:rPr>
          <w:rFonts w:cs="Arial"/>
        </w:rPr>
        <w:t>Lecture time: 95 min.</w:t>
      </w:r>
      <w:r w:rsidRPr="00E32BB7">
        <w:rPr>
          <w:rFonts w:cs="Arial"/>
        </w:rPr>
        <w:br/>
        <w:t>Discussion time-test (Part I): approx. 10 min.</w:t>
      </w:r>
      <w:r w:rsidRPr="00E32BB7">
        <w:rPr>
          <w:rFonts w:cs="Arial"/>
        </w:rPr>
        <w:br/>
        <w:t>Discussion time (Part II): approx. 30 min.</w:t>
      </w:r>
      <w:r w:rsidRPr="00E32BB7">
        <w:rPr>
          <w:rFonts w:cs="Arial"/>
        </w:rPr>
        <w:br/>
        <w:t>Discussion time (Part III): approx. 30 min.</w:t>
      </w:r>
    </w:p>
    <w:p w14:paraId="0FBC7CEC" w14:textId="77777777" w:rsidR="00F54616" w:rsidRPr="00F54616" w:rsidRDefault="00F54616" w:rsidP="00E769EF">
      <w:pPr>
        <w:pStyle w:val="textbold"/>
        <w:rPr>
          <w:ins w:id="0" w:author="Abraham Bible" w:date="2022-03-10T00:33:00Z"/>
          <w:rFonts w:cs="Arial"/>
          <w:b w:val="0"/>
        </w:rPr>
      </w:pPr>
      <w:ins w:id="1" w:author="Abraham Bible" w:date="2022-03-10T00:33:00Z">
        <w:r w:rsidRPr="00F54616">
          <w:rPr>
            <w:rFonts w:cs="Arial"/>
            <w:b w:val="0"/>
            <w:highlight w:val="cyan"/>
          </w:rPr>
          <w:t xml:space="preserve">Diane this will never work in one </w:t>
        </w:r>
      </w:ins>
      <w:ins w:id="2" w:author="Abraham Bible" w:date="2022-03-10T00:34:00Z">
        <w:r>
          <w:rPr>
            <w:rFonts w:cs="Arial"/>
            <w:b w:val="0"/>
            <w:highlight w:val="cyan"/>
          </w:rPr>
          <w:t>meeting</w:t>
        </w:r>
      </w:ins>
      <w:ins w:id="3" w:author="Abraham Bible" w:date="2022-03-10T00:33:00Z">
        <w:r w:rsidRPr="00F54616">
          <w:rPr>
            <w:rFonts w:cs="Arial"/>
            <w:b w:val="0"/>
            <w:highlight w:val="cyan"/>
          </w:rPr>
          <w:t xml:space="preserve"> – should it be under workshops?</w:t>
        </w:r>
      </w:ins>
    </w:p>
    <w:p w14:paraId="4D1126D7" w14:textId="77777777" w:rsidR="00E769EF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Lecture handling instructions</w:t>
      </w:r>
    </w:p>
    <w:p w14:paraId="260BD1AC" w14:textId="77777777" w:rsidR="00E769EF" w:rsidRPr="00E32BB7" w:rsidRDefault="00E769EF" w:rsidP="00E769EF">
      <w:pPr>
        <w:pStyle w:val="NumberedList1-3RL"/>
      </w:pPr>
      <w:r w:rsidRPr="00E32BB7">
        <w:t xml:space="preserve">You the </w:t>
      </w:r>
      <w:ins w:id="4" w:author="Abraham Bible" w:date="2022-03-10T00:19:00Z">
        <w:r w:rsidR="0000752B">
          <w:t xml:space="preserve">Seminar </w:t>
        </w:r>
      </w:ins>
      <w:del w:id="5" w:author="Abraham Bible" w:date="2022-03-10T00:19:00Z">
        <w:r w:rsidRPr="00E32BB7" w:rsidDel="0000752B">
          <w:delText xml:space="preserve">workshop </w:delText>
        </w:r>
      </w:del>
      <w:r w:rsidRPr="00E32BB7">
        <w:t>leader should learn and practice this lecture very much ahead of time. If you can’t share it from personal experience and benefits, better not share it at all.</w:t>
      </w:r>
    </w:p>
    <w:p w14:paraId="2E778143" w14:textId="77777777" w:rsidR="00E769EF" w:rsidRPr="00E32BB7" w:rsidRDefault="00E769EF" w:rsidP="00E769EF">
      <w:pPr>
        <w:pStyle w:val="NumberedList1-3RL"/>
      </w:pPr>
      <w:r w:rsidRPr="00E32BB7">
        <w:t>Orient the men to this difficult lecture.</w:t>
      </w:r>
      <w:r>
        <w:t xml:space="preserve"> </w:t>
      </w:r>
      <w:r w:rsidRPr="00E32BB7">
        <w:t>It is rather difficult to practice in the beginning, but it works!</w:t>
      </w:r>
      <w:r>
        <w:t xml:space="preserve"> </w:t>
      </w:r>
      <w:r w:rsidRPr="00E32BB7">
        <w:t>It takes quite a bit of personal perseverance to do this but it pays off in the future.</w:t>
      </w:r>
      <w:r>
        <w:t xml:space="preserve"> </w:t>
      </w:r>
      <w:r w:rsidRPr="00E32BB7">
        <w:t>So practice it yourself, then cautiously but firmly encourage the practical assignments.</w:t>
      </w:r>
    </w:p>
    <w:p w14:paraId="39A6AFA5" w14:textId="77777777" w:rsidR="00E769EF" w:rsidRDefault="0000752B" w:rsidP="00E769EF">
      <w:pPr>
        <w:pStyle w:val="NumberedList1-3RL"/>
      </w:pPr>
      <w:ins w:id="6" w:author="Abraham Bible" w:date="2022-03-10T00:19:00Z">
        <w:r>
          <w:t>PD25</w:t>
        </w:r>
      </w:ins>
      <w:ins w:id="7" w:author="Abraham Bible" w:date="2022-03-10T00:20:00Z">
        <w:r>
          <w:t>-part 2</w:t>
        </w:r>
      </w:ins>
      <w:ins w:id="8" w:author="Abraham Bible" w:date="2022-03-10T00:19:00Z">
        <w:r>
          <w:t xml:space="preserve"> </w:t>
        </w:r>
      </w:ins>
      <w:r w:rsidR="00E769EF" w:rsidRPr="00E32BB7">
        <w:t>is the most difficult part of the lecture. Be sure your students understand it. We recommend taking time to do a mini demonstration.</w:t>
      </w:r>
    </w:p>
    <w:p w14:paraId="4AAD31A5" w14:textId="77777777" w:rsidR="00E769EF" w:rsidRPr="00E32BB7" w:rsidRDefault="00E769EF" w:rsidP="00E769EF">
      <w:pPr>
        <w:pStyle w:val="NumberedList1-3RL"/>
      </w:pPr>
      <w:r w:rsidRPr="00E32BB7">
        <w:t>See discussion section and DVD section.</w:t>
      </w:r>
    </w:p>
    <w:p w14:paraId="71566593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Leader’s Oral Opening Comments</w:t>
      </w:r>
    </w:p>
    <w:p w14:paraId="1A83A20E" w14:textId="77777777" w:rsidR="00E769EF" w:rsidRPr="00E32BB7" w:rsidRDefault="00E769EF" w:rsidP="00E769EF">
      <w:pPr>
        <w:pStyle w:val="NumberedList1-3RL"/>
      </w:pPr>
      <w:r w:rsidRPr="00E32BB7">
        <w:t xml:space="preserve">How have great men become great? Many became knowledgeable and wise </w:t>
      </w:r>
      <w:del w:id="9" w:author="Abraham Bible" w:date="2022-03-10T00:22:00Z">
        <w:r w:rsidRPr="00E32BB7" w:rsidDel="0000752B">
          <w:delText xml:space="preserve">through </w:delText>
        </w:r>
      </w:del>
      <w:ins w:id="10" w:author="Abraham Bible" w:date="2022-03-10T00:22:00Z">
        <w:r w:rsidR="0000752B">
          <w:t xml:space="preserve">by </w:t>
        </w:r>
      </w:ins>
      <w:r w:rsidRPr="00E32BB7">
        <w:t>learning to read</w:t>
      </w:r>
      <w:del w:id="11" w:author="Abraham Bible" w:date="2022-03-10T00:22:00Z">
        <w:r w:rsidRPr="00E32BB7" w:rsidDel="0000752B">
          <w:delText>ing</w:delText>
        </w:r>
      </w:del>
      <w:r w:rsidRPr="00E32BB7">
        <w:t xml:space="preserve"> quickly and with accuracy. If you want to imitate these great historic men this is a great lecture for you.</w:t>
      </w:r>
    </w:p>
    <w:p w14:paraId="46ECAB0F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Leader’s Oral Closing Comments</w:t>
      </w:r>
    </w:p>
    <w:p w14:paraId="006B2C3B" w14:textId="77777777" w:rsidR="00E769EF" w:rsidRPr="00E32BB7" w:rsidRDefault="00E769EF" w:rsidP="00E769EF">
      <w:pPr>
        <w:pStyle w:val="NumberedList1-3RL"/>
      </w:pPr>
      <w:r w:rsidRPr="00E32BB7">
        <w:t>This was truly a lecture for great men</w:t>
      </w:r>
      <w:r>
        <w:t xml:space="preserve"> — </w:t>
      </w:r>
      <w:r w:rsidRPr="00E32BB7">
        <w:t>let us join their ranks!</w:t>
      </w:r>
      <w:r>
        <w:t xml:space="preserve"> </w:t>
      </w:r>
      <w:r w:rsidRPr="00E32BB7">
        <w:t>This material has been used to train some USA president’s children. So you can be sure it is about the best and it works.</w:t>
      </w:r>
    </w:p>
    <w:p w14:paraId="2A8C7561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697FC894" w14:textId="77777777" w:rsidR="00E769EF" w:rsidRPr="00E32BB7" w:rsidRDefault="00E769EF" w:rsidP="00E769EF">
      <w:pPr>
        <w:pStyle w:val="NumberedList1-3RL"/>
      </w:pPr>
      <w:r w:rsidRPr="00E32BB7">
        <w:t xml:space="preserve">Stop watching video at the end of chapter </w:t>
      </w:r>
      <w:ins w:id="12" w:author="Abraham Bible" w:date="2022-03-10T00:23:00Z">
        <w:r w:rsidR="0000752B">
          <w:t>#1</w:t>
        </w:r>
      </w:ins>
      <w:del w:id="13" w:author="Abraham Bible" w:date="2022-03-10T00:23:00Z">
        <w:r w:rsidRPr="00E32BB7" w:rsidDel="0000752B">
          <w:delText>I</w:delText>
        </w:r>
      </w:del>
      <w:r w:rsidRPr="00E32BB7">
        <w:t xml:space="preserve"> in Part</w:t>
      </w:r>
      <w:ins w:id="14" w:author="Abraham Bible" w:date="2022-03-10T00:23:00Z">
        <w:r w:rsidR="0000752B">
          <w:t xml:space="preserve"> 2</w:t>
        </w:r>
      </w:ins>
      <w:del w:id="15" w:author="Abraham Bible" w:date="2022-03-10T00:23:00Z">
        <w:r w:rsidRPr="00E32BB7" w:rsidDel="0000752B">
          <w:delText xml:space="preserve"> II</w:delText>
        </w:r>
      </w:del>
      <w:r w:rsidRPr="00E32BB7">
        <w:t xml:space="preserve"> “How to Become a Master Reader”, </w:t>
      </w:r>
      <w:ins w:id="16" w:author="Abraham Bible" w:date="2022-03-10T00:24:00Z">
        <w:r w:rsidR="0000752B">
          <w:t xml:space="preserve">prior to </w:t>
        </w:r>
      </w:ins>
      <w:del w:id="17" w:author="Abraham Bible" w:date="2022-03-10T00:24:00Z">
        <w:r w:rsidRPr="00E32BB7" w:rsidDel="0000752B">
          <w:delText>before the</w:delText>
        </w:r>
      </w:del>
      <w:r w:rsidRPr="00E32BB7">
        <w:t xml:space="preserve"> chapter </w:t>
      </w:r>
      <w:ins w:id="18" w:author="Abraham Bible" w:date="2022-03-10T00:24:00Z">
        <w:r w:rsidR="0000752B">
          <w:t>#2</w:t>
        </w:r>
      </w:ins>
      <w:del w:id="19" w:author="Abraham Bible" w:date="2022-03-10T00:24:00Z">
        <w:r w:rsidRPr="00E32BB7" w:rsidDel="0000752B">
          <w:delText>II</w:delText>
        </w:r>
      </w:del>
      <w:r w:rsidRPr="00E32BB7">
        <w:t xml:space="preserve"> “How to pre-read a book”.</w:t>
      </w:r>
    </w:p>
    <w:p w14:paraId="663EBFE6" w14:textId="77777777" w:rsidR="00E769EF" w:rsidRPr="00E32BB7" w:rsidRDefault="00E769EF" w:rsidP="00E769EF">
      <w:pPr>
        <w:pStyle w:val="NumberedList1-3RL"/>
      </w:pPr>
      <w:r w:rsidRPr="00E32BB7">
        <w:t>Give each student a copy of “Higher Grades Overnight How Good Are Your Study Habits Today?”(</w:t>
      </w:r>
      <w:ins w:id="20" w:author="Abraham Bible" w:date="2022-03-10T00:25:00Z">
        <w:r w:rsidR="0000752B">
          <w:t>PD25-5DQ</w:t>
        </w:r>
      </w:ins>
      <w:r w:rsidRPr="00E32BB7">
        <w:t>). Give them five minutes to fill it out.</w:t>
      </w:r>
    </w:p>
    <w:p w14:paraId="1054D2E5" w14:textId="77777777" w:rsidR="00E769EF" w:rsidRPr="00E32BB7" w:rsidRDefault="00E769EF" w:rsidP="00E769EF">
      <w:pPr>
        <w:pStyle w:val="NumberedList1-3RL"/>
      </w:pPr>
      <w:r w:rsidRPr="00E32BB7">
        <w:t>Give students an opportunity to discuss questions of Part Two (questions 1-18) in their groups.</w:t>
      </w:r>
    </w:p>
    <w:p w14:paraId="212B43BB" w14:textId="77777777" w:rsidR="00E769EF" w:rsidRPr="00E32BB7" w:rsidRDefault="00E769EF" w:rsidP="00E769EF">
      <w:pPr>
        <w:pStyle w:val="NumberedList1-3RL"/>
      </w:pPr>
      <w:r w:rsidRPr="00E32BB7">
        <w:t>Following the discussion, watch the rest of the video and answer the questions of the questionnaire “Check Your Study Habits.” Lead a 15-20 minutes discussion based upon their answers.</w:t>
      </w:r>
    </w:p>
    <w:p w14:paraId="13D21AAD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Prayer instructions</w:t>
      </w:r>
    </w:p>
    <w:p w14:paraId="7E562C18" w14:textId="77777777" w:rsidR="00E769EF" w:rsidRDefault="00E769EF" w:rsidP="00E769EF">
      <w:pPr>
        <w:pStyle w:val="NumberedList1-3RL"/>
      </w:pPr>
      <w:r w:rsidRPr="00E32BB7">
        <w:t>Put the following up on the screen and have the group pray as desired: “Lord, today I see how uniquely You have created myself. Today I see that You designed my mind with much greater capacity than I had previously discovered. We are created in Your image, but sin makes us shrink. Help me to be brave and recapture part of what You gave me. I want mentally to grow more like you. Help me to fight against being less than You intended.”</w:t>
      </w:r>
      <w:r>
        <w:t xml:space="preserve"> </w:t>
      </w:r>
    </w:p>
    <w:p w14:paraId="4AE69F56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Pass-out material instructions</w:t>
      </w:r>
    </w:p>
    <w:p w14:paraId="0C7B8195" w14:textId="77777777" w:rsidR="00E769EF" w:rsidRDefault="00E769EF" w:rsidP="00E769EF">
      <w:pPr>
        <w:pStyle w:val="NumberedList1-3RL"/>
      </w:pPr>
      <w:r w:rsidRPr="00E32BB7">
        <w:t xml:space="preserve">Prepare copies of </w:t>
      </w:r>
      <w:ins w:id="21" w:author="Abraham Bible" w:date="2022-03-10T00:28:00Z">
        <w:r w:rsidR="003911FB">
          <w:t xml:space="preserve">PD25-5DQ </w:t>
        </w:r>
      </w:ins>
      <w:r w:rsidRPr="00E32BB7">
        <w:t xml:space="preserve">for each student. There are 3 pages which should be passed out </w:t>
      </w:r>
      <w:ins w:id="22" w:author="Abraham Bible" w:date="2022-03-10T00:29:00Z">
        <w:r w:rsidR="003911FB">
          <w:t xml:space="preserve">separately </w:t>
        </w:r>
      </w:ins>
      <w:r w:rsidRPr="00E32BB7">
        <w:t xml:space="preserve">for </w:t>
      </w:r>
      <w:ins w:id="23" w:author="Abraham Bible" w:date="2022-03-10T00:30:00Z">
        <w:r w:rsidR="003911FB">
          <w:t xml:space="preserve">each of </w:t>
        </w:r>
      </w:ins>
      <w:r w:rsidRPr="00E32BB7">
        <w:t>the appropriate discussion time</w:t>
      </w:r>
      <w:ins w:id="24" w:author="Abraham Bible" w:date="2022-03-10T00:30:00Z">
        <w:r w:rsidR="003911FB">
          <w:t>s</w:t>
        </w:r>
      </w:ins>
      <w:r w:rsidRPr="00E32BB7">
        <w:t>.</w:t>
      </w:r>
    </w:p>
    <w:p w14:paraId="7926F4B6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6686E42C" w14:textId="77777777" w:rsidR="00E769EF" w:rsidRPr="00E32BB7" w:rsidRDefault="00E769EF" w:rsidP="00E769EF">
      <w:pPr>
        <w:pStyle w:val="NumberedList1-3RL"/>
      </w:pPr>
      <w:r w:rsidRPr="00E32BB7">
        <w:t xml:space="preserve">Too bad you already forgot how you learned to walk. It was a long slow process, so usually is learning to swim. Even tougher is to become proficient on the computer. Like driving a car learning good study habits is slow going before you can benefit from the speed and accuracy of fast reading. This is only for the real </w:t>
      </w:r>
      <w:r w:rsidRPr="00F54616">
        <w:rPr>
          <w:b/>
        </w:rPr>
        <w:t xml:space="preserve">he </w:t>
      </w:r>
      <w:r w:rsidRPr="00E32BB7">
        <w:t>guys</w:t>
      </w:r>
      <w:r>
        <w:t xml:space="preserve"> — </w:t>
      </w:r>
      <w:r w:rsidRPr="00E32BB7">
        <w:t>any sissies here?</w:t>
      </w:r>
      <w:r>
        <w:t xml:space="preserve"> — </w:t>
      </w:r>
      <w:r w:rsidRPr="00E32BB7">
        <w:t>you won’t make it. Go home and select a very small easy booklet to get started. Let your wife help you!</w:t>
      </w:r>
    </w:p>
    <w:p w14:paraId="5FEC6824" w14:textId="77777777" w:rsidR="00E769EF" w:rsidRPr="00E32BB7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Special adaptations for unique groups</w:t>
      </w:r>
    </w:p>
    <w:p w14:paraId="0B640619" w14:textId="77777777" w:rsidR="00A810EA" w:rsidRPr="00A810EA" w:rsidRDefault="003911FB" w:rsidP="00E769EF">
      <w:pPr>
        <w:pStyle w:val="textbold"/>
        <w:rPr>
          <w:b w:val="0"/>
        </w:rPr>
      </w:pPr>
      <w:ins w:id="25" w:author="Abraham Bible" w:date="2022-03-10T00:31:00Z">
        <w:r w:rsidRPr="00A810EA">
          <w:rPr>
            <w:b w:val="0"/>
          </w:rPr>
          <w:lastRenderedPageBreak/>
          <w:t xml:space="preserve">Do a contest with your own children – see how you are all doing </w:t>
        </w:r>
      </w:ins>
      <w:ins w:id="26" w:author="Abraham Bible" w:date="2022-03-10T00:32:00Z">
        <w:r w:rsidRPr="00A810EA">
          <w:rPr>
            <w:b w:val="0"/>
          </w:rPr>
          <w:t>–</w:t>
        </w:r>
      </w:ins>
      <w:ins w:id="27" w:author="Abraham Bible" w:date="2022-03-10T00:31:00Z">
        <w:r w:rsidRPr="00A810EA">
          <w:rPr>
            <w:b w:val="0"/>
          </w:rPr>
          <w:t xml:space="preserve"> then </w:t>
        </w:r>
      </w:ins>
      <w:ins w:id="28" w:author="Abraham Bible" w:date="2022-03-10T00:32:00Z">
        <w:r w:rsidRPr="00A810EA">
          <w:rPr>
            <w:b w:val="0"/>
          </w:rPr>
          <w:t>discuss and PRAY</w:t>
        </w:r>
      </w:ins>
    </w:p>
    <w:p w14:paraId="174A9878" w14:textId="77777777" w:rsidR="00A810EA" w:rsidRDefault="00A810EA" w:rsidP="00E769EF">
      <w:pPr>
        <w:pStyle w:val="textbold"/>
        <w:rPr>
          <w:rFonts w:cs="Arial"/>
        </w:rPr>
      </w:pPr>
    </w:p>
    <w:p w14:paraId="23C7ED97" w14:textId="77777777" w:rsidR="00E769EF" w:rsidRDefault="00E769EF" w:rsidP="00E769EF">
      <w:pPr>
        <w:pStyle w:val="textbold"/>
        <w:rPr>
          <w:rFonts w:cs="Arial"/>
        </w:rPr>
      </w:pPr>
      <w:r w:rsidRPr="00E32BB7">
        <w:rPr>
          <w:rFonts w:cs="Arial"/>
        </w:rPr>
        <w:t>DVD lecture</w:t>
      </w:r>
    </w:p>
    <w:p w14:paraId="47F283F6" w14:textId="77777777" w:rsidR="00E769EF" w:rsidRPr="00E32BB7" w:rsidRDefault="00E769EF" w:rsidP="00E769EF">
      <w:pPr>
        <w:pStyle w:val="NumberedList1-3RL"/>
      </w:pPr>
      <w:r w:rsidRPr="00E32BB7">
        <w:t xml:space="preserve">Stop watching video at the end of chapter </w:t>
      </w:r>
      <w:ins w:id="29" w:author="Abraham Bible" w:date="2022-03-10T00:32:00Z">
        <w:r w:rsidR="003911FB">
          <w:t>#1</w:t>
        </w:r>
      </w:ins>
      <w:del w:id="30" w:author="Abraham Bible" w:date="2022-03-10T00:32:00Z">
        <w:r w:rsidRPr="00E32BB7" w:rsidDel="003911FB">
          <w:delText>I</w:delText>
        </w:r>
      </w:del>
      <w:r w:rsidRPr="00E32BB7">
        <w:t xml:space="preserve"> in Part </w:t>
      </w:r>
      <w:ins w:id="31" w:author="Abraham Bible" w:date="2022-03-10T00:32:00Z">
        <w:r w:rsidR="003911FB">
          <w:t>2</w:t>
        </w:r>
      </w:ins>
      <w:del w:id="32" w:author="Abraham Bible" w:date="2022-03-10T00:32:00Z">
        <w:r w:rsidRPr="00E32BB7" w:rsidDel="003911FB">
          <w:delText>II</w:delText>
        </w:r>
      </w:del>
      <w:r w:rsidRPr="00E32BB7">
        <w:t xml:space="preserve"> “How to Become a Master Reader”,</w:t>
      </w:r>
    </w:p>
    <w:p w14:paraId="3DBD407F" w14:textId="77777777" w:rsidR="006B6585" w:rsidRPr="00E769EF" w:rsidRDefault="00E769EF" w:rsidP="00E769EF">
      <w:pPr>
        <w:pStyle w:val="NumberedList1-3RL"/>
      </w:pPr>
      <w:r w:rsidRPr="00E32BB7">
        <w:t>Following the discussion do lecture part 2.</w:t>
      </w:r>
    </w:p>
    <w:sectPr w:rsidR="006B6585" w:rsidRPr="00E769EF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60C9" w14:textId="77777777" w:rsidR="00CC0159" w:rsidRDefault="00CC0159">
      <w:r w:rsidRPr="005C0FAC">
        <w:separator/>
      </w:r>
    </w:p>
  </w:endnote>
  <w:endnote w:type="continuationSeparator" w:id="0">
    <w:p w14:paraId="30AD1A5B" w14:textId="77777777" w:rsidR="00CC0159" w:rsidRDefault="00CC0159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D18D" w14:textId="7F5584E4" w:rsidR="00A35513" w:rsidRDefault="00A278EB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A278EB">
      <w:rPr>
        <w:noProof/>
        <w:lang w:val="en-US"/>
      </w:rPr>
      <w:t>PD</w:t>
    </w:r>
    <w:r>
      <w:rPr>
        <w:noProof/>
        <w:lang w:val="uk-UA"/>
      </w:rPr>
      <w:t>25</w:t>
    </w:r>
    <w:r w:rsidRPr="00A278EB">
      <w:rPr>
        <w:noProof/>
        <w:lang w:val="en-US"/>
      </w:rPr>
      <w:t>-3LG</w:t>
    </w:r>
    <w:r w:rsidR="0012746F" w:rsidRPr="005C0FAC">
      <w:tab/>
    </w:r>
    <w:r w:rsidRPr="00A278EB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A810EA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186D" w14:textId="77777777" w:rsidR="00CC0159" w:rsidRDefault="00CC0159">
      <w:r w:rsidRPr="005C0FAC">
        <w:separator/>
      </w:r>
    </w:p>
  </w:footnote>
  <w:footnote w:type="continuationSeparator" w:id="0">
    <w:p w14:paraId="26589820" w14:textId="77777777" w:rsidR="00CC0159" w:rsidRDefault="00CC0159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cs="Wingdings"/>
      </w:rPr>
    </w:lvl>
  </w:abstractNum>
  <w:abstractNum w:abstractNumId="11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412022">
    <w:abstractNumId w:val="21"/>
  </w:num>
  <w:num w:numId="2" w16cid:durableId="1124806605">
    <w:abstractNumId w:val="13"/>
  </w:num>
  <w:num w:numId="3" w16cid:durableId="1038552056">
    <w:abstractNumId w:val="13"/>
  </w:num>
  <w:num w:numId="4" w16cid:durableId="879784183">
    <w:abstractNumId w:val="26"/>
  </w:num>
  <w:num w:numId="5" w16cid:durableId="1195771896">
    <w:abstractNumId w:val="15"/>
  </w:num>
  <w:num w:numId="6" w16cid:durableId="549345190">
    <w:abstractNumId w:val="22"/>
  </w:num>
  <w:num w:numId="7" w16cid:durableId="1709992885">
    <w:abstractNumId w:val="17"/>
  </w:num>
  <w:num w:numId="8" w16cid:durableId="1644962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1219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147759">
    <w:abstractNumId w:val="18"/>
  </w:num>
  <w:num w:numId="11" w16cid:durableId="525097012">
    <w:abstractNumId w:val="12"/>
  </w:num>
  <w:num w:numId="12" w16cid:durableId="1249121781">
    <w:abstractNumId w:val="25"/>
  </w:num>
  <w:num w:numId="13" w16cid:durableId="1537307108">
    <w:abstractNumId w:val="11"/>
  </w:num>
  <w:num w:numId="14" w16cid:durableId="210309732">
    <w:abstractNumId w:val="27"/>
  </w:num>
  <w:num w:numId="15" w16cid:durableId="1132282389">
    <w:abstractNumId w:val="9"/>
  </w:num>
  <w:num w:numId="16" w16cid:durableId="183444554">
    <w:abstractNumId w:val="7"/>
  </w:num>
  <w:num w:numId="17" w16cid:durableId="47926435">
    <w:abstractNumId w:val="6"/>
  </w:num>
  <w:num w:numId="18" w16cid:durableId="167987901">
    <w:abstractNumId w:val="5"/>
  </w:num>
  <w:num w:numId="19" w16cid:durableId="1523543718">
    <w:abstractNumId w:val="4"/>
  </w:num>
  <w:num w:numId="20" w16cid:durableId="359669660">
    <w:abstractNumId w:val="8"/>
  </w:num>
  <w:num w:numId="21" w16cid:durableId="2141260732">
    <w:abstractNumId w:val="3"/>
  </w:num>
  <w:num w:numId="22" w16cid:durableId="932708645">
    <w:abstractNumId w:val="2"/>
  </w:num>
  <w:num w:numId="23" w16cid:durableId="2098864332">
    <w:abstractNumId w:val="1"/>
  </w:num>
  <w:num w:numId="24" w16cid:durableId="1250895342">
    <w:abstractNumId w:val="0"/>
  </w:num>
  <w:num w:numId="25" w16cid:durableId="1784113061">
    <w:abstractNumId w:val="20"/>
  </w:num>
  <w:num w:numId="26" w16cid:durableId="511839157">
    <w:abstractNumId w:val="20"/>
  </w:num>
  <w:num w:numId="27" w16cid:durableId="1756245559">
    <w:abstractNumId w:val="20"/>
  </w:num>
  <w:num w:numId="28" w16cid:durableId="1432897608">
    <w:abstractNumId w:val="20"/>
  </w:num>
  <w:num w:numId="29" w16cid:durableId="1804152803">
    <w:abstractNumId w:val="23"/>
  </w:num>
  <w:num w:numId="30" w16cid:durableId="1394818920">
    <w:abstractNumId w:val="20"/>
  </w:num>
  <w:num w:numId="31" w16cid:durableId="1504012867">
    <w:abstractNumId w:val="20"/>
  </w:num>
  <w:num w:numId="32" w16cid:durableId="1636830526">
    <w:abstractNumId w:val="20"/>
  </w:num>
  <w:num w:numId="33" w16cid:durableId="1042905629">
    <w:abstractNumId w:val="20"/>
  </w:num>
  <w:num w:numId="34" w16cid:durableId="546456822">
    <w:abstractNumId w:val="20"/>
  </w:num>
  <w:num w:numId="35" w16cid:durableId="543250131">
    <w:abstractNumId w:val="20"/>
  </w:num>
  <w:num w:numId="36" w16cid:durableId="116995618">
    <w:abstractNumId w:val="16"/>
  </w:num>
  <w:num w:numId="37" w16cid:durableId="1856727832">
    <w:abstractNumId w:val="19"/>
  </w:num>
  <w:num w:numId="38" w16cid:durableId="1205405823">
    <w:abstractNumId w:val="24"/>
  </w:num>
  <w:num w:numId="39" w16cid:durableId="13634327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0752B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13D7"/>
    <w:rsid w:val="001735CD"/>
    <w:rsid w:val="00181BB3"/>
    <w:rsid w:val="001C5F0A"/>
    <w:rsid w:val="0020673D"/>
    <w:rsid w:val="00214510"/>
    <w:rsid w:val="00230651"/>
    <w:rsid w:val="00295D18"/>
    <w:rsid w:val="002B2FA1"/>
    <w:rsid w:val="00353ED1"/>
    <w:rsid w:val="0036420B"/>
    <w:rsid w:val="00390989"/>
    <w:rsid w:val="003911FB"/>
    <w:rsid w:val="003D12D4"/>
    <w:rsid w:val="003E6D63"/>
    <w:rsid w:val="00407FE6"/>
    <w:rsid w:val="004145D4"/>
    <w:rsid w:val="004270D0"/>
    <w:rsid w:val="00436BF2"/>
    <w:rsid w:val="00436E0C"/>
    <w:rsid w:val="004627D8"/>
    <w:rsid w:val="004A5167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63164D"/>
    <w:rsid w:val="0063718B"/>
    <w:rsid w:val="00642F9B"/>
    <w:rsid w:val="00654941"/>
    <w:rsid w:val="006618DD"/>
    <w:rsid w:val="006916EF"/>
    <w:rsid w:val="00694786"/>
    <w:rsid w:val="006B6585"/>
    <w:rsid w:val="006C4F63"/>
    <w:rsid w:val="006E6069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54C5F"/>
    <w:rsid w:val="00974B4F"/>
    <w:rsid w:val="00987836"/>
    <w:rsid w:val="00992688"/>
    <w:rsid w:val="009B021E"/>
    <w:rsid w:val="009C0E89"/>
    <w:rsid w:val="009D28E0"/>
    <w:rsid w:val="009E3B4D"/>
    <w:rsid w:val="009F5ED3"/>
    <w:rsid w:val="00A06B2D"/>
    <w:rsid w:val="00A278EB"/>
    <w:rsid w:val="00A35513"/>
    <w:rsid w:val="00A408A6"/>
    <w:rsid w:val="00A53A8F"/>
    <w:rsid w:val="00A810EA"/>
    <w:rsid w:val="00A8156C"/>
    <w:rsid w:val="00B04612"/>
    <w:rsid w:val="00B15A16"/>
    <w:rsid w:val="00B235A6"/>
    <w:rsid w:val="00B26974"/>
    <w:rsid w:val="00B90E9B"/>
    <w:rsid w:val="00B96E39"/>
    <w:rsid w:val="00C069F9"/>
    <w:rsid w:val="00C141BA"/>
    <w:rsid w:val="00CA57E9"/>
    <w:rsid w:val="00CC0159"/>
    <w:rsid w:val="00CD73EA"/>
    <w:rsid w:val="00D106C9"/>
    <w:rsid w:val="00D545F3"/>
    <w:rsid w:val="00D60D5E"/>
    <w:rsid w:val="00DD3691"/>
    <w:rsid w:val="00DD61AE"/>
    <w:rsid w:val="00E53AD5"/>
    <w:rsid w:val="00E769EF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54616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19918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911F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11FB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278EB"/>
    <w:pPr>
      <w:tabs>
        <w:tab w:val="center" w:pos="4680"/>
        <w:tab w:val="right" w:pos="9360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278EB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2022-07-21T18:29:00Z</dcterms:created>
  <dcterms:modified xsi:type="dcterms:W3CDTF">2022-07-21T18:29:00Z</dcterms:modified>
  <cp:category>03 Church Planting</cp:category>
</cp:coreProperties>
</file>